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44F" w:rsidRDefault="00E0744F" w:rsidP="00E074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Sinh</w:t>
      </w:r>
      <w:proofErr w:type="spellEnd"/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học</w:t>
      </w:r>
      <w:proofErr w:type="spellEnd"/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8 </w:t>
      </w:r>
    </w:p>
    <w:p w:rsidR="00E0744F" w:rsidRPr="00E0744F" w:rsidRDefault="00E0744F" w:rsidP="00E074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BÀI 46: TRỤ NÃO, TIỂU NÃO, NÃO TRUNG GIAN</w:t>
      </w:r>
    </w:p>
    <w:p w:rsidR="00E0744F" w:rsidRPr="00E0744F" w:rsidRDefault="00E0744F" w:rsidP="00E074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A. </w:t>
      </w:r>
      <w:proofErr w:type="spellStart"/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Lý</w:t>
      </w:r>
      <w:proofErr w:type="spellEnd"/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thuyết</w:t>
      </w:r>
      <w:proofErr w:type="spellEnd"/>
    </w:p>
    <w:p w:rsidR="00E0744F" w:rsidRPr="00E0744F" w:rsidRDefault="00E0744F" w:rsidP="00E074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I. </w:t>
      </w:r>
      <w:proofErr w:type="spellStart"/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Vị</w:t>
      </w:r>
      <w:proofErr w:type="spellEnd"/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trí</w:t>
      </w:r>
      <w:proofErr w:type="spellEnd"/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và</w:t>
      </w:r>
      <w:proofErr w:type="spellEnd"/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các</w:t>
      </w:r>
      <w:proofErr w:type="spellEnd"/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thành</w:t>
      </w:r>
      <w:proofErr w:type="spellEnd"/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phần</w:t>
      </w:r>
      <w:proofErr w:type="spellEnd"/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của</w:t>
      </w:r>
      <w:proofErr w:type="spellEnd"/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não</w:t>
      </w:r>
      <w:proofErr w:type="spellEnd"/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bộ</w:t>
      </w:r>
      <w:proofErr w:type="spellEnd"/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E0744F" w:rsidRPr="00E0744F" w:rsidRDefault="00E0744F" w:rsidP="00E0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não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gồm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E0744F" w:rsidRDefault="00E0744F" w:rsidP="00E0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Trụ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não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Tiểu</w:t>
      </w:r>
      <w:proofErr w:type="spellEnd"/>
      <w:proofErr w:type="gram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não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Não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não</w:t>
      </w:r>
      <w:proofErr w:type="spellEnd"/>
    </w:p>
    <w:p w:rsidR="00E0744F" w:rsidRPr="00E0744F" w:rsidRDefault="00E0744F" w:rsidP="00E074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II. </w:t>
      </w:r>
      <w:proofErr w:type="spellStart"/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Cấu</w:t>
      </w:r>
      <w:proofErr w:type="spellEnd"/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tạo</w:t>
      </w:r>
      <w:proofErr w:type="spellEnd"/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và</w:t>
      </w:r>
      <w:proofErr w:type="spellEnd"/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chức</w:t>
      </w:r>
      <w:proofErr w:type="spellEnd"/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năng</w:t>
      </w:r>
      <w:proofErr w:type="spellEnd"/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của</w:t>
      </w:r>
      <w:proofErr w:type="spellEnd"/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trụ</w:t>
      </w:r>
      <w:proofErr w:type="spellEnd"/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não</w:t>
      </w:r>
      <w:proofErr w:type="spellEnd"/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E0744F" w:rsidRPr="00E0744F" w:rsidRDefault="00E0744F" w:rsidP="00E074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1. </w:t>
      </w:r>
      <w:proofErr w:type="spellStart"/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Cấu</w:t>
      </w:r>
      <w:proofErr w:type="spellEnd"/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tạo</w:t>
      </w:r>
      <w:proofErr w:type="spellEnd"/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E0744F" w:rsidRPr="00E0744F" w:rsidRDefault="00E0744F" w:rsidP="00E0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Trụ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não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gồm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não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cầu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não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não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giữa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gồm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cuống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não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não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tư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E0744F" w:rsidRPr="00E0744F" w:rsidRDefault="00E0744F" w:rsidP="00E0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trắng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ở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ngoài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gồm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lên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cảm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giác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xuống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vận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liên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hệ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tủy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sống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phần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khác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não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0744F" w:rsidRPr="00E0744F" w:rsidRDefault="00E0744F" w:rsidP="00E0744F">
      <w:pPr>
        <w:pStyle w:val="NormalWeb"/>
        <w:rPr>
          <w:color w:val="000000" w:themeColor="text1"/>
          <w:sz w:val="28"/>
          <w:szCs w:val="28"/>
        </w:rPr>
      </w:pPr>
      <w:r w:rsidRPr="00E0744F">
        <w:rPr>
          <w:color w:val="000000" w:themeColor="text1"/>
          <w:sz w:val="28"/>
          <w:szCs w:val="28"/>
        </w:rPr>
        <w:t xml:space="preserve">- </w:t>
      </w:r>
      <w:proofErr w:type="spellStart"/>
      <w:r w:rsidRPr="00E0744F">
        <w:rPr>
          <w:color w:val="000000" w:themeColor="text1"/>
          <w:sz w:val="28"/>
          <w:szCs w:val="28"/>
        </w:rPr>
        <w:t>Chất</w:t>
      </w:r>
      <w:proofErr w:type="spellEnd"/>
      <w:r w:rsidRPr="00E0744F">
        <w:rPr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color w:val="000000" w:themeColor="text1"/>
          <w:sz w:val="28"/>
          <w:szCs w:val="28"/>
        </w:rPr>
        <w:t>xám</w:t>
      </w:r>
      <w:proofErr w:type="spellEnd"/>
      <w:r w:rsidRPr="00E0744F">
        <w:rPr>
          <w:color w:val="000000" w:themeColor="text1"/>
          <w:sz w:val="28"/>
          <w:szCs w:val="28"/>
        </w:rPr>
        <w:t xml:space="preserve"> ở </w:t>
      </w:r>
      <w:proofErr w:type="spellStart"/>
      <w:r w:rsidRPr="00E0744F">
        <w:rPr>
          <w:color w:val="000000" w:themeColor="text1"/>
          <w:sz w:val="28"/>
          <w:szCs w:val="28"/>
        </w:rPr>
        <w:t>trong</w:t>
      </w:r>
      <w:proofErr w:type="spellEnd"/>
      <w:r w:rsidRPr="00E0744F">
        <w:rPr>
          <w:color w:val="000000" w:themeColor="text1"/>
          <w:sz w:val="28"/>
          <w:szCs w:val="28"/>
        </w:rPr>
        <w:t xml:space="preserve">: </w:t>
      </w:r>
      <w:proofErr w:type="spellStart"/>
      <w:r w:rsidRPr="00E0744F">
        <w:rPr>
          <w:color w:val="000000" w:themeColor="text1"/>
          <w:sz w:val="28"/>
          <w:szCs w:val="28"/>
        </w:rPr>
        <w:t>tập</w:t>
      </w:r>
      <w:proofErr w:type="spellEnd"/>
      <w:r w:rsidRPr="00E0744F">
        <w:rPr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color w:val="000000" w:themeColor="text1"/>
          <w:sz w:val="28"/>
          <w:szCs w:val="28"/>
        </w:rPr>
        <w:t>trung</w:t>
      </w:r>
      <w:proofErr w:type="spellEnd"/>
      <w:r w:rsidRPr="00E0744F">
        <w:rPr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color w:val="000000" w:themeColor="text1"/>
          <w:sz w:val="28"/>
          <w:szCs w:val="28"/>
        </w:rPr>
        <w:t>thành</w:t>
      </w:r>
      <w:proofErr w:type="spellEnd"/>
      <w:r w:rsidRPr="00E0744F">
        <w:rPr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color w:val="000000" w:themeColor="text1"/>
          <w:sz w:val="28"/>
          <w:szCs w:val="28"/>
        </w:rPr>
        <w:t>các</w:t>
      </w:r>
      <w:proofErr w:type="spellEnd"/>
      <w:r w:rsidRPr="00E0744F">
        <w:rPr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color w:val="000000" w:themeColor="text1"/>
          <w:sz w:val="28"/>
          <w:szCs w:val="28"/>
        </w:rPr>
        <w:t>nhân</w:t>
      </w:r>
      <w:proofErr w:type="spellEnd"/>
      <w:r w:rsidRPr="00E0744F">
        <w:rPr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color w:val="000000" w:themeColor="text1"/>
          <w:sz w:val="28"/>
          <w:szCs w:val="28"/>
        </w:rPr>
        <w:t>xám</w:t>
      </w:r>
      <w:proofErr w:type="spellEnd"/>
      <w:r w:rsidRPr="00E0744F">
        <w:rPr>
          <w:color w:val="000000" w:themeColor="text1"/>
          <w:sz w:val="28"/>
          <w:szCs w:val="28"/>
        </w:rPr>
        <w:t xml:space="preserve">, </w:t>
      </w:r>
      <w:proofErr w:type="spellStart"/>
      <w:r w:rsidRPr="00E0744F">
        <w:rPr>
          <w:color w:val="000000" w:themeColor="text1"/>
          <w:sz w:val="28"/>
          <w:szCs w:val="28"/>
        </w:rPr>
        <w:t>là</w:t>
      </w:r>
      <w:proofErr w:type="spellEnd"/>
      <w:r w:rsidRPr="00E0744F">
        <w:rPr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color w:val="000000" w:themeColor="text1"/>
          <w:sz w:val="28"/>
          <w:szCs w:val="28"/>
        </w:rPr>
        <w:t>nơi</w:t>
      </w:r>
      <w:proofErr w:type="spellEnd"/>
      <w:r w:rsidRPr="00E0744F">
        <w:rPr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color w:val="000000" w:themeColor="text1"/>
          <w:sz w:val="28"/>
          <w:szCs w:val="28"/>
        </w:rPr>
        <w:t>xuất</w:t>
      </w:r>
      <w:proofErr w:type="spellEnd"/>
      <w:r w:rsidRPr="00E0744F">
        <w:rPr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color w:val="000000" w:themeColor="text1"/>
          <w:sz w:val="28"/>
          <w:szCs w:val="28"/>
        </w:rPr>
        <w:t>phát</w:t>
      </w:r>
      <w:proofErr w:type="spellEnd"/>
      <w:r w:rsidRPr="00E0744F">
        <w:rPr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color w:val="000000" w:themeColor="text1"/>
          <w:sz w:val="28"/>
          <w:szCs w:val="28"/>
        </w:rPr>
        <w:t>của</w:t>
      </w:r>
      <w:proofErr w:type="spellEnd"/>
      <w:r w:rsidRPr="00E0744F">
        <w:rPr>
          <w:color w:val="000000" w:themeColor="text1"/>
          <w:sz w:val="28"/>
          <w:szCs w:val="28"/>
        </w:rPr>
        <w:t xml:space="preserve"> 12 </w:t>
      </w:r>
      <w:proofErr w:type="spellStart"/>
      <w:r w:rsidRPr="00E0744F">
        <w:rPr>
          <w:color w:val="000000" w:themeColor="text1"/>
          <w:sz w:val="28"/>
          <w:szCs w:val="28"/>
        </w:rPr>
        <w:t>đôi</w:t>
      </w:r>
      <w:proofErr w:type="spellEnd"/>
      <w:r w:rsidRPr="00E0744F">
        <w:rPr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color w:val="000000" w:themeColor="text1"/>
          <w:sz w:val="28"/>
          <w:szCs w:val="28"/>
        </w:rPr>
        <w:t>dây</w:t>
      </w:r>
      <w:proofErr w:type="spellEnd"/>
      <w:r w:rsidRPr="00E0744F">
        <w:rPr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color w:val="000000" w:themeColor="text1"/>
          <w:sz w:val="28"/>
          <w:szCs w:val="28"/>
        </w:rPr>
        <w:t>thần</w:t>
      </w:r>
      <w:proofErr w:type="spellEnd"/>
      <w:r w:rsidRPr="00E0744F">
        <w:rPr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color w:val="000000" w:themeColor="text1"/>
          <w:sz w:val="28"/>
          <w:szCs w:val="28"/>
        </w:rPr>
        <w:t>kinh</w:t>
      </w:r>
      <w:proofErr w:type="spellEnd"/>
      <w:r w:rsidRPr="00E0744F">
        <w:rPr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color w:val="000000" w:themeColor="text1"/>
          <w:sz w:val="28"/>
          <w:szCs w:val="28"/>
        </w:rPr>
        <w:t>não</w:t>
      </w:r>
      <w:proofErr w:type="spellEnd"/>
      <w:r w:rsidRPr="00E0744F">
        <w:rPr>
          <w:color w:val="000000" w:themeColor="text1"/>
          <w:sz w:val="28"/>
          <w:szCs w:val="28"/>
        </w:rPr>
        <w:t xml:space="preserve">, </w:t>
      </w:r>
      <w:proofErr w:type="spellStart"/>
      <w:r w:rsidRPr="00E0744F">
        <w:rPr>
          <w:color w:val="000000" w:themeColor="text1"/>
          <w:sz w:val="28"/>
          <w:szCs w:val="28"/>
        </w:rPr>
        <w:t>gồm</w:t>
      </w:r>
      <w:proofErr w:type="spellEnd"/>
      <w:r w:rsidRPr="00E0744F">
        <w:rPr>
          <w:color w:val="000000" w:themeColor="text1"/>
          <w:sz w:val="28"/>
          <w:szCs w:val="28"/>
        </w:rPr>
        <w:t xml:space="preserve"> 3 </w:t>
      </w:r>
      <w:proofErr w:type="spellStart"/>
      <w:r w:rsidRPr="00E0744F">
        <w:rPr>
          <w:color w:val="000000" w:themeColor="text1"/>
          <w:sz w:val="28"/>
          <w:szCs w:val="28"/>
        </w:rPr>
        <w:t>loại</w:t>
      </w:r>
      <w:proofErr w:type="spellEnd"/>
      <w:r w:rsidRPr="00E0744F">
        <w:rPr>
          <w:color w:val="000000" w:themeColor="text1"/>
          <w:sz w:val="28"/>
          <w:szCs w:val="28"/>
        </w:rPr>
        <w:t>:</w:t>
      </w:r>
    </w:p>
    <w:p w:rsidR="00E0744F" w:rsidRPr="00E0744F" w:rsidRDefault="00E0744F" w:rsidP="00E0744F">
      <w:pPr>
        <w:pStyle w:val="NormalWeb"/>
        <w:rPr>
          <w:color w:val="000000" w:themeColor="text1"/>
          <w:sz w:val="28"/>
          <w:szCs w:val="28"/>
        </w:rPr>
      </w:pPr>
      <w:r w:rsidRPr="00E0744F">
        <w:rPr>
          <w:color w:val="000000" w:themeColor="text1"/>
          <w:sz w:val="28"/>
          <w:szCs w:val="28"/>
        </w:rPr>
        <w:t xml:space="preserve">   + </w:t>
      </w:r>
      <w:proofErr w:type="spellStart"/>
      <w:r w:rsidRPr="00E0744F">
        <w:rPr>
          <w:color w:val="000000" w:themeColor="text1"/>
          <w:sz w:val="28"/>
          <w:szCs w:val="28"/>
        </w:rPr>
        <w:t>Dây</w:t>
      </w:r>
      <w:proofErr w:type="spellEnd"/>
      <w:r w:rsidRPr="00E0744F">
        <w:rPr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color w:val="000000" w:themeColor="text1"/>
          <w:sz w:val="28"/>
          <w:szCs w:val="28"/>
        </w:rPr>
        <w:t>cảm</w:t>
      </w:r>
      <w:proofErr w:type="spellEnd"/>
      <w:r w:rsidRPr="00E0744F">
        <w:rPr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color w:val="000000" w:themeColor="text1"/>
          <w:sz w:val="28"/>
          <w:szCs w:val="28"/>
        </w:rPr>
        <w:t>giác</w:t>
      </w:r>
      <w:proofErr w:type="spellEnd"/>
    </w:p>
    <w:p w:rsidR="00E0744F" w:rsidRPr="00E0744F" w:rsidRDefault="00E0744F" w:rsidP="00E0744F">
      <w:pPr>
        <w:pStyle w:val="NormalWeb"/>
        <w:rPr>
          <w:color w:val="000000" w:themeColor="text1"/>
          <w:sz w:val="28"/>
          <w:szCs w:val="28"/>
        </w:rPr>
      </w:pPr>
      <w:r w:rsidRPr="00E0744F">
        <w:rPr>
          <w:color w:val="000000" w:themeColor="text1"/>
          <w:sz w:val="28"/>
          <w:szCs w:val="28"/>
        </w:rPr>
        <w:t xml:space="preserve">   + </w:t>
      </w:r>
      <w:proofErr w:type="spellStart"/>
      <w:r w:rsidRPr="00E0744F">
        <w:rPr>
          <w:color w:val="000000" w:themeColor="text1"/>
          <w:sz w:val="28"/>
          <w:szCs w:val="28"/>
        </w:rPr>
        <w:t>Dây</w:t>
      </w:r>
      <w:proofErr w:type="spellEnd"/>
      <w:r w:rsidRPr="00E0744F">
        <w:rPr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color w:val="000000" w:themeColor="text1"/>
          <w:sz w:val="28"/>
          <w:szCs w:val="28"/>
        </w:rPr>
        <w:t>vận</w:t>
      </w:r>
      <w:proofErr w:type="spellEnd"/>
      <w:r w:rsidRPr="00E0744F">
        <w:rPr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color w:val="000000" w:themeColor="text1"/>
          <w:sz w:val="28"/>
          <w:szCs w:val="28"/>
        </w:rPr>
        <w:t>động</w:t>
      </w:r>
      <w:proofErr w:type="spellEnd"/>
    </w:p>
    <w:p w:rsidR="00E0744F" w:rsidRPr="00E0744F" w:rsidRDefault="00E0744F" w:rsidP="00E0744F">
      <w:pPr>
        <w:pStyle w:val="NormalWeb"/>
        <w:rPr>
          <w:color w:val="000000" w:themeColor="text1"/>
          <w:sz w:val="28"/>
          <w:szCs w:val="28"/>
        </w:rPr>
      </w:pPr>
      <w:r w:rsidRPr="00E0744F">
        <w:rPr>
          <w:color w:val="000000" w:themeColor="text1"/>
          <w:sz w:val="28"/>
          <w:szCs w:val="28"/>
        </w:rPr>
        <w:t xml:space="preserve">   + </w:t>
      </w:r>
      <w:proofErr w:type="spellStart"/>
      <w:r w:rsidRPr="00E0744F">
        <w:rPr>
          <w:color w:val="000000" w:themeColor="text1"/>
          <w:sz w:val="28"/>
          <w:szCs w:val="28"/>
        </w:rPr>
        <w:t>Dây</w:t>
      </w:r>
      <w:proofErr w:type="spellEnd"/>
      <w:r w:rsidRPr="00E0744F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E0744F">
        <w:rPr>
          <w:color w:val="000000" w:themeColor="text1"/>
          <w:sz w:val="28"/>
          <w:szCs w:val="28"/>
        </w:rPr>
        <w:t>pha</w:t>
      </w:r>
      <w:proofErr w:type="spellEnd"/>
      <w:proofErr w:type="gramEnd"/>
    </w:p>
    <w:p w:rsidR="00E0744F" w:rsidRPr="00E0744F" w:rsidRDefault="00E0744F" w:rsidP="00E0744F">
      <w:pPr>
        <w:pStyle w:val="Heading3"/>
        <w:rPr>
          <w:color w:val="000000" w:themeColor="text1"/>
          <w:sz w:val="28"/>
          <w:szCs w:val="28"/>
        </w:rPr>
      </w:pPr>
      <w:r w:rsidRPr="00E0744F">
        <w:rPr>
          <w:color w:val="000000" w:themeColor="text1"/>
          <w:sz w:val="28"/>
          <w:szCs w:val="28"/>
        </w:rPr>
        <w:t xml:space="preserve">2. </w:t>
      </w:r>
      <w:proofErr w:type="spellStart"/>
      <w:r w:rsidRPr="00E0744F">
        <w:rPr>
          <w:color w:val="000000" w:themeColor="text1"/>
          <w:sz w:val="28"/>
          <w:szCs w:val="28"/>
        </w:rPr>
        <w:t>Chức</w:t>
      </w:r>
      <w:proofErr w:type="spellEnd"/>
      <w:r w:rsidRPr="00E0744F">
        <w:rPr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color w:val="000000" w:themeColor="text1"/>
          <w:sz w:val="28"/>
          <w:szCs w:val="28"/>
        </w:rPr>
        <w:t>năng</w:t>
      </w:r>
      <w:proofErr w:type="spellEnd"/>
    </w:p>
    <w:p w:rsidR="00E0744F" w:rsidRPr="00E0744F" w:rsidRDefault="00E0744F" w:rsidP="00E0744F">
      <w:pPr>
        <w:pStyle w:val="NormalWeb"/>
        <w:rPr>
          <w:color w:val="000000" w:themeColor="text1"/>
          <w:sz w:val="28"/>
          <w:szCs w:val="28"/>
        </w:rPr>
      </w:pPr>
      <w:r w:rsidRPr="00E0744F">
        <w:rPr>
          <w:color w:val="000000" w:themeColor="text1"/>
          <w:sz w:val="28"/>
          <w:szCs w:val="28"/>
        </w:rPr>
        <w:t xml:space="preserve">- </w:t>
      </w:r>
      <w:proofErr w:type="spellStart"/>
      <w:r w:rsidRPr="00E0744F">
        <w:rPr>
          <w:color w:val="000000" w:themeColor="text1"/>
          <w:sz w:val="28"/>
          <w:szCs w:val="28"/>
        </w:rPr>
        <w:t>Điều</w:t>
      </w:r>
      <w:proofErr w:type="spellEnd"/>
      <w:r w:rsidRPr="00E0744F">
        <w:rPr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color w:val="000000" w:themeColor="text1"/>
          <w:sz w:val="28"/>
          <w:szCs w:val="28"/>
        </w:rPr>
        <w:t>khiển</w:t>
      </w:r>
      <w:proofErr w:type="spellEnd"/>
      <w:r w:rsidRPr="00E0744F">
        <w:rPr>
          <w:color w:val="000000" w:themeColor="text1"/>
          <w:sz w:val="28"/>
          <w:szCs w:val="28"/>
        </w:rPr>
        <w:t xml:space="preserve">, </w:t>
      </w:r>
      <w:proofErr w:type="spellStart"/>
      <w:r w:rsidRPr="00E0744F">
        <w:rPr>
          <w:color w:val="000000" w:themeColor="text1"/>
          <w:sz w:val="28"/>
          <w:szCs w:val="28"/>
        </w:rPr>
        <w:t>điều</w:t>
      </w:r>
      <w:proofErr w:type="spellEnd"/>
      <w:r w:rsidRPr="00E0744F">
        <w:rPr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color w:val="000000" w:themeColor="text1"/>
          <w:sz w:val="28"/>
          <w:szCs w:val="28"/>
        </w:rPr>
        <w:t>hòa</w:t>
      </w:r>
      <w:proofErr w:type="spellEnd"/>
      <w:r w:rsidRPr="00E0744F">
        <w:rPr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color w:val="000000" w:themeColor="text1"/>
          <w:sz w:val="28"/>
          <w:szCs w:val="28"/>
        </w:rPr>
        <w:t>hoạt</w:t>
      </w:r>
      <w:proofErr w:type="spellEnd"/>
      <w:r w:rsidRPr="00E0744F">
        <w:rPr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color w:val="000000" w:themeColor="text1"/>
          <w:sz w:val="28"/>
          <w:szCs w:val="28"/>
        </w:rPr>
        <w:t>động</w:t>
      </w:r>
      <w:proofErr w:type="spellEnd"/>
      <w:r w:rsidRPr="00E0744F">
        <w:rPr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color w:val="000000" w:themeColor="text1"/>
          <w:sz w:val="28"/>
          <w:szCs w:val="28"/>
        </w:rPr>
        <w:t>của</w:t>
      </w:r>
      <w:proofErr w:type="spellEnd"/>
      <w:r w:rsidRPr="00E0744F">
        <w:rPr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color w:val="000000" w:themeColor="text1"/>
          <w:sz w:val="28"/>
          <w:szCs w:val="28"/>
        </w:rPr>
        <w:t>các</w:t>
      </w:r>
      <w:proofErr w:type="spellEnd"/>
      <w:r w:rsidRPr="00E0744F">
        <w:rPr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color w:val="000000" w:themeColor="text1"/>
          <w:sz w:val="28"/>
          <w:szCs w:val="28"/>
        </w:rPr>
        <w:t>cơ</w:t>
      </w:r>
      <w:proofErr w:type="spellEnd"/>
      <w:r w:rsidRPr="00E0744F">
        <w:rPr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color w:val="000000" w:themeColor="text1"/>
          <w:sz w:val="28"/>
          <w:szCs w:val="28"/>
        </w:rPr>
        <w:t>quan</w:t>
      </w:r>
      <w:proofErr w:type="spellEnd"/>
      <w:r w:rsidRPr="00E0744F">
        <w:rPr>
          <w:color w:val="000000" w:themeColor="text1"/>
          <w:sz w:val="28"/>
          <w:szCs w:val="28"/>
        </w:rPr>
        <w:t xml:space="preserve">: </w:t>
      </w:r>
      <w:proofErr w:type="spellStart"/>
      <w:r w:rsidRPr="00E0744F">
        <w:rPr>
          <w:color w:val="000000" w:themeColor="text1"/>
          <w:sz w:val="28"/>
          <w:szCs w:val="28"/>
        </w:rPr>
        <w:t>tuần</w:t>
      </w:r>
      <w:proofErr w:type="spellEnd"/>
      <w:r w:rsidRPr="00E0744F">
        <w:rPr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color w:val="000000" w:themeColor="text1"/>
          <w:sz w:val="28"/>
          <w:szCs w:val="28"/>
        </w:rPr>
        <w:t>hoàn</w:t>
      </w:r>
      <w:proofErr w:type="spellEnd"/>
      <w:r w:rsidRPr="00E0744F">
        <w:rPr>
          <w:color w:val="000000" w:themeColor="text1"/>
          <w:sz w:val="28"/>
          <w:szCs w:val="28"/>
        </w:rPr>
        <w:t xml:space="preserve">, </w:t>
      </w:r>
      <w:proofErr w:type="spellStart"/>
      <w:r w:rsidRPr="00E0744F">
        <w:rPr>
          <w:color w:val="000000" w:themeColor="text1"/>
          <w:sz w:val="28"/>
          <w:szCs w:val="28"/>
        </w:rPr>
        <w:t>hô</w:t>
      </w:r>
      <w:proofErr w:type="spellEnd"/>
      <w:r w:rsidRPr="00E0744F">
        <w:rPr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color w:val="000000" w:themeColor="text1"/>
          <w:sz w:val="28"/>
          <w:szCs w:val="28"/>
        </w:rPr>
        <w:t>hấp</w:t>
      </w:r>
      <w:proofErr w:type="spellEnd"/>
      <w:r w:rsidRPr="00E0744F">
        <w:rPr>
          <w:color w:val="000000" w:themeColor="text1"/>
          <w:sz w:val="28"/>
          <w:szCs w:val="28"/>
        </w:rPr>
        <w:t xml:space="preserve">, </w:t>
      </w:r>
      <w:proofErr w:type="spellStart"/>
      <w:r w:rsidRPr="00E0744F">
        <w:rPr>
          <w:color w:val="000000" w:themeColor="text1"/>
          <w:sz w:val="28"/>
          <w:szCs w:val="28"/>
        </w:rPr>
        <w:t>tiêu</w:t>
      </w:r>
      <w:proofErr w:type="spellEnd"/>
      <w:r w:rsidRPr="00E0744F">
        <w:rPr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color w:val="000000" w:themeColor="text1"/>
          <w:sz w:val="28"/>
          <w:szCs w:val="28"/>
        </w:rPr>
        <w:t>hóa</w:t>
      </w:r>
      <w:proofErr w:type="spellEnd"/>
      <w:r w:rsidRPr="00E0744F">
        <w:rPr>
          <w:color w:val="000000" w:themeColor="text1"/>
          <w:sz w:val="28"/>
          <w:szCs w:val="28"/>
        </w:rPr>
        <w:t xml:space="preserve"> (</w:t>
      </w:r>
      <w:proofErr w:type="spellStart"/>
      <w:r w:rsidRPr="00E0744F">
        <w:rPr>
          <w:color w:val="000000" w:themeColor="text1"/>
          <w:sz w:val="28"/>
          <w:szCs w:val="28"/>
        </w:rPr>
        <w:t>các</w:t>
      </w:r>
      <w:proofErr w:type="spellEnd"/>
      <w:r w:rsidRPr="00E0744F">
        <w:rPr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color w:val="000000" w:themeColor="text1"/>
          <w:sz w:val="28"/>
          <w:szCs w:val="28"/>
        </w:rPr>
        <w:t>cơ</w:t>
      </w:r>
      <w:proofErr w:type="spellEnd"/>
      <w:r w:rsidRPr="00E0744F">
        <w:rPr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color w:val="000000" w:themeColor="text1"/>
          <w:sz w:val="28"/>
          <w:szCs w:val="28"/>
        </w:rPr>
        <w:t>quan</w:t>
      </w:r>
      <w:proofErr w:type="spellEnd"/>
      <w:r w:rsidRPr="00E0744F">
        <w:rPr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color w:val="000000" w:themeColor="text1"/>
          <w:sz w:val="28"/>
          <w:szCs w:val="28"/>
        </w:rPr>
        <w:t>sinh</w:t>
      </w:r>
      <w:proofErr w:type="spellEnd"/>
      <w:r w:rsidRPr="00E0744F">
        <w:rPr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color w:val="000000" w:themeColor="text1"/>
          <w:sz w:val="28"/>
          <w:szCs w:val="28"/>
        </w:rPr>
        <w:t>dưỡng</w:t>
      </w:r>
      <w:proofErr w:type="spellEnd"/>
      <w:r w:rsidRPr="00E0744F">
        <w:rPr>
          <w:color w:val="000000" w:themeColor="text1"/>
          <w:sz w:val="28"/>
          <w:szCs w:val="28"/>
        </w:rPr>
        <w:t>)</w:t>
      </w:r>
    </w:p>
    <w:p w:rsidR="00E0744F" w:rsidRPr="00E0744F" w:rsidRDefault="00E0744F" w:rsidP="00E0744F">
      <w:pPr>
        <w:pStyle w:val="Heading3"/>
        <w:rPr>
          <w:color w:val="000000" w:themeColor="text1"/>
          <w:sz w:val="28"/>
          <w:szCs w:val="28"/>
        </w:rPr>
      </w:pPr>
      <w:r w:rsidRPr="00E0744F">
        <w:rPr>
          <w:color w:val="000000" w:themeColor="text1"/>
          <w:sz w:val="28"/>
          <w:szCs w:val="28"/>
        </w:rPr>
        <w:t xml:space="preserve">III. </w:t>
      </w:r>
      <w:proofErr w:type="spellStart"/>
      <w:r w:rsidRPr="00E0744F">
        <w:rPr>
          <w:color w:val="000000" w:themeColor="text1"/>
          <w:sz w:val="28"/>
          <w:szCs w:val="28"/>
        </w:rPr>
        <w:t>Não</w:t>
      </w:r>
      <w:proofErr w:type="spellEnd"/>
      <w:r w:rsidRPr="00E0744F">
        <w:rPr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color w:val="000000" w:themeColor="text1"/>
          <w:sz w:val="28"/>
          <w:szCs w:val="28"/>
        </w:rPr>
        <w:t>trung</w:t>
      </w:r>
      <w:proofErr w:type="spellEnd"/>
      <w:r w:rsidRPr="00E0744F">
        <w:rPr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color w:val="000000" w:themeColor="text1"/>
          <w:sz w:val="28"/>
          <w:szCs w:val="28"/>
        </w:rPr>
        <w:t>gian</w:t>
      </w:r>
      <w:proofErr w:type="spellEnd"/>
    </w:p>
    <w:p w:rsidR="00E0744F" w:rsidRPr="00E0744F" w:rsidRDefault="00E0744F" w:rsidP="00E0744F">
      <w:pPr>
        <w:pStyle w:val="Heading3"/>
        <w:rPr>
          <w:color w:val="000000" w:themeColor="text1"/>
          <w:sz w:val="28"/>
          <w:szCs w:val="28"/>
        </w:rPr>
      </w:pPr>
      <w:r w:rsidRPr="00E0744F">
        <w:rPr>
          <w:color w:val="000000" w:themeColor="text1"/>
          <w:sz w:val="28"/>
          <w:szCs w:val="28"/>
        </w:rPr>
        <w:t xml:space="preserve">1. </w:t>
      </w:r>
      <w:proofErr w:type="spellStart"/>
      <w:r w:rsidRPr="00E0744F">
        <w:rPr>
          <w:color w:val="000000" w:themeColor="text1"/>
          <w:sz w:val="28"/>
          <w:szCs w:val="28"/>
        </w:rPr>
        <w:t>Cấu</w:t>
      </w:r>
      <w:proofErr w:type="spellEnd"/>
      <w:r w:rsidRPr="00E0744F">
        <w:rPr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color w:val="000000" w:themeColor="text1"/>
          <w:sz w:val="28"/>
          <w:szCs w:val="28"/>
        </w:rPr>
        <w:t>tạo</w:t>
      </w:r>
      <w:proofErr w:type="spellEnd"/>
    </w:p>
    <w:p w:rsidR="00E0744F" w:rsidRPr="00E0744F" w:rsidRDefault="00E0744F" w:rsidP="00E0744F">
      <w:pPr>
        <w:pStyle w:val="NormalWeb"/>
        <w:rPr>
          <w:color w:val="000000" w:themeColor="text1"/>
          <w:sz w:val="28"/>
          <w:szCs w:val="28"/>
        </w:rPr>
      </w:pPr>
      <w:r w:rsidRPr="00E0744F">
        <w:rPr>
          <w:color w:val="000000" w:themeColor="text1"/>
          <w:sz w:val="28"/>
          <w:szCs w:val="28"/>
        </w:rPr>
        <w:t xml:space="preserve">- </w:t>
      </w:r>
      <w:proofErr w:type="spellStart"/>
      <w:r w:rsidRPr="00E0744F">
        <w:rPr>
          <w:color w:val="000000" w:themeColor="text1"/>
          <w:sz w:val="28"/>
          <w:szCs w:val="28"/>
        </w:rPr>
        <w:t>Não</w:t>
      </w:r>
      <w:proofErr w:type="spellEnd"/>
      <w:r w:rsidRPr="00E0744F">
        <w:rPr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color w:val="000000" w:themeColor="text1"/>
          <w:sz w:val="28"/>
          <w:szCs w:val="28"/>
        </w:rPr>
        <w:t>trung</w:t>
      </w:r>
      <w:proofErr w:type="spellEnd"/>
      <w:r w:rsidRPr="00E0744F">
        <w:rPr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color w:val="000000" w:themeColor="text1"/>
          <w:sz w:val="28"/>
          <w:szCs w:val="28"/>
        </w:rPr>
        <w:t>gian</w:t>
      </w:r>
      <w:proofErr w:type="spellEnd"/>
      <w:r w:rsidRPr="00E0744F">
        <w:rPr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color w:val="000000" w:themeColor="text1"/>
          <w:sz w:val="28"/>
          <w:szCs w:val="28"/>
        </w:rPr>
        <w:t>gồm</w:t>
      </w:r>
      <w:proofErr w:type="spellEnd"/>
      <w:r w:rsidRPr="00E0744F">
        <w:rPr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color w:val="000000" w:themeColor="text1"/>
          <w:sz w:val="28"/>
          <w:szCs w:val="28"/>
        </w:rPr>
        <w:t>đồi</w:t>
      </w:r>
      <w:proofErr w:type="spellEnd"/>
      <w:r w:rsidRPr="00E0744F">
        <w:rPr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color w:val="000000" w:themeColor="text1"/>
          <w:sz w:val="28"/>
          <w:szCs w:val="28"/>
        </w:rPr>
        <w:t>thị</w:t>
      </w:r>
      <w:proofErr w:type="spellEnd"/>
      <w:r w:rsidRPr="00E0744F">
        <w:rPr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color w:val="000000" w:themeColor="text1"/>
          <w:sz w:val="28"/>
          <w:szCs w:val="28"/>
        </w:rPr>
        <w:t>và</w:t>
      </w:r>
      <w:proofErr w:type="spellEnd"/>
      <w:r w:rsidRPr="00E0744F">
        <w:rPr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color w:val="000000" w:themeColor="text1"/>
          <w:sz w:val="28"/>
          <w:szCs w:val="28"/>
        </w:rPr>
        <w:t>vùng</w:t>
      </w:r>
      <w:proofErr w:type="spellEnd"/>
      <w:r w:rsidRPr="00E0744F">
        <w:rPr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color w:val="000000" w:themeColor="text1"/>
          <w:sz w:val="28"/>
          <w:szCs w:val="28"/>
        </w:rPr>
        <w:t>dưới</w:t>
      </w:r>
      <w:proofErr w:type="spellEnd"/>
      <w:r w:rsidRPr="00E0744F">
        <w:rPr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color w:val="000000" w:themeColor="text1"/>
          <w:sz w:val="28"/>
          <w:szCs w:val="28"/>
        </w:rPr>
        <w:t>đồi</w:t>
      </w:r>
      <w:proofErr w:type="spellEnd"/>
    </w:p>
    <w:p w:rsidR="00E0744F" w:rsidRPr="00E0744F" w:rsidRDefault="00E0744F" w:rsidP="00E0744F">
      <w:pPr>
        <w:pStyle w:val="Heading3"/>
        <w:rPr>
          <w:color w:val="000000" w:themeColor="text1"/>
          <w:sz w:val="28"/>
          <w:szCs w:val="28"/>
        </w:rPr>
      </w:pPr>
      <w:r w:rsidRPr="00E0744F">
        <w:rPr>
          <w:color w:val="000000" w:themeColor="text1"/>
          <w:sz w:val="28"/>
          <w:szCs w:val="28"/>
        </w:rPr>
        <w:t xml:space="preserve">2. </w:t>
      </w:r>
      <w:proofErr w:type="spellStart"/>
      <w:r w:rsidRPr="00E0744F">
        <w:rPr>
          <w:color w:val="000000" w:themeColor="text1"/>
          <w:sz w:val="28"/>
          <w:szCs w:val="28"/>
        </w:rPr>
        <w:t>Chức</w:t>
      </w:r>
      <w:proofErr w:type="spellEnd"/>
      <w:r w:rsidRPr="00E0744F">
        <w:rPr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color w:val="000000" w:themeColor="text1"/>
          <w:sz w:val="28"/>
          <w:szCs w:val="28"/>
        </w:rPr>
        <w:t>năng</w:t>
      </w:r>
      <w:proofErr w:type="spellEnd"/>
    </w:p>
    <w:p w:rsidR="00E0744F" w:rsidRPr="00E0744F" w:rsidRDefault="00E0744F" w:rsidP="00E0744F">
      <w:pPr>
        <w:pStyle w:val="NormalWeb"/>
        <w:rPr>
          <w:color w:val="000000" w:themeColor="text1"/>
          <w:sz w:val="28"/>
          <w:szCs w:val="28"/>
        </w:rPr>
      </w:pPr>
      <w:r w:rsidRPr="00E0744F">
        <w:rPr>
          <w:color w:val="000000" w:themeColor="text1"/>
          <w:sz w:val="28"/>
          <w:szCs w:val="28"/>
        </w:rPr>
        <w:lastRenderedPageBreak/>
        <w:t xml:space="preserve">- </w:t>
      </w:r>
      <w:proofErr w:type="spellStart"/>
      <w:r w:rsidRPr="00E0744F">
        <w:rPr>
          <w:color w:val="000000" w:themeColor="text1"/>
          <w:sz w:val="28"/>
          <w:szCs w:val="28"/>
        </w:rPr>
        <w:t>Điều</w:t>
      </w:r>
      <w:proofErr w:type="spellEnd"/>
      <w:r w:rsidRPr="00E0744F">
        <w:rPr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color w:val="000000" w:themeColor="text1"/>
          <w:sz w:val="28"/>
          <w:szCs w:val="28"/>
        </w:rPr>
        <w:t>khiển</w:t>
      </w:r>
      <w:proofErr w:type="spellEnd"/>
      <w:r w:rsidRPr="00E0744F">
        <w:rPr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color w:val="000000" w:themeColor="text1"/>
          <w:sz w:val="28"/>
          <w:szCs w:val="28"/>
        </w:rPr>
        <w:t>các</w:t>
      </w:r>
      <w:proofErr w:type="spellEnd"/>
      <w:r w:rsidRPr="00E0744F">
        <w:rPr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color w:val="000000" w:themeColor="text1"/>
          <w:sz w:val="28"/>
          <w:szCs w:val="28"/>
        </w:rPr>
        <w:t>quá</w:t>
      </w:r>
      <w:proofErr w:type="spellEnd"/>
      <w:r w:rsidRPr="00E0744F">
        <w:rPr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color w:val="000000" w:themeColor="text1"/>
          <w:sz w:val="28"/>
          <w:szCs w:val="28"/>
        </w:rPr>
        <w:t>trình</w:t>
      </w:r>
      <w:proofErr w:type="spellEnd"/>
      <w:r w:rsidRPr="00E0744F">
        <w:rPr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color w:val="000000" w:themeColor="text1"/>
          <w:sz w:val="28"/>
          <w:szCs w:val="28"/>
        </w:rPr>
        <w:t>trao</w:t>
      </w:r>
      <w:proofErr w:type="spellEnd"/>
      <w:r w:rsidRPr="00E0744F">
        <w:rPr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color w:val="000000" w:themeColor="text1"/>
          <w:sz w:val="28"/>
          <w:szCs w:val="28"/>
        </w:rPr>
        <w:t>đổi</w:t>
      </w:r>
      <w:proofErr w:type="spellEnd"/>
      <w:r w:rsidRPr="00E0744F">
        <w:rPr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color w:val="000000" w:themeColor="text1"/>
          <w:sz w:val="28"/>
          <w:szCs w:val="28"/>
        </w:rPr>
        <w:t>chất</w:t>
      </w:r>
      <w:proofErr w:type="spellEnd"/>
      <w:r w:rsidRPr="00E0744F">
        <w:rPr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color w:val="000000" w:themeColor="text1"/>
          <w:sz w:val="28"/>
          <w:szCs w:val="28"/>
        </w:rPr>
        <w:t>và</w:t>
      </w:r>
      <w:proofErr w:type="spellEnd"/>
      <w:r w:rsidRPr="00E0744F">
        <w:rPr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color w:val="000000" w:themeColor="text1"/>
          <w:sz w:val="28"/>
          <w:szCs w:val="28"/>
        </w:rPr>
        <w:t>điều</w:t>
      </w:r>
      <w:proofErr w:type="spellEnd"/>
      <w:r w:rsidRPr="00E0744F">
        <w:rPr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color w:val="000000" w:themeColor="text1"/>
          <w:sz w:val="28"/>
          <w:szCs w:val="28"/>
        </w:rPr>
        <w:t>hòa</w:t>
      </w:r>
      <w:proofErr w:type="spellEnd"/>
      <w:r w:rsidRPr="00E0744F">
        <w:rPr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color w:val="000000" w:themeColor="text1"/>
          <w:sz w:val="28"/>
          <w:szCs w:val="28"/>
        </w:rPr>
        <w:t>thân</w:t>
      </w:r>
      <w:proofErr w:type="spellEnd"/>
      <w:r w:rsidRPr="00E0744F">
        <w:rPr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color w:val="000000" w:themeColor="text1"/>
          <w:sz w:val="28"/>
          <w:szCs w:val="28"/>
        </w:rPr>
        <w:t>nhiệt</w:t>
      </w:r>
      <w:proofErr w:type="spellEnd"/>
    </w:p>
    <w:p w:rsidR="00E0744F" w:rsidRPr="00E0744F" w:rsidRDefault="00E0744F" w:rsidP="00E0744F">
      <w:pPr>
        <w:pStyle w:val="Heading3"/>
        <w:rPr>
          <w:color w:val="000000" w:themeColor="text1"/>
          <w:sz w:val="28"/>
          <w:szCs w:val="28"/>
        </w:rPr>
      </w:pPr>
      <w:r w:rsidRPr="00E0744F">
        <w:rPr>
          <w:color w:val="000000" w:themeColor="text1"/>
          <w:sz w:val="28"/>
          <w:szCs w:val="28"/>
        </w:rPr>
        <w:t xml:space="preserve">IV. </w:t>
      </w:r>
      <w:proofErr w:type="spellStart"/>
      <w:r w:rsidRPr="00E0744F">
        <w:rPr>
          <w:color w:val="000000" w:themeColor="text1"/>
          <w:sz w:val="28"/>
          <w:szCs w:val="28"/>
        </w:rPr>
        <w:t>Tiểu</w:t>
      </w:r>
      <w:proofErr w:type="spellEnd"/>
      <w:r w:rsidRPr="00E0744F">
        <w:rPr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color w:val="000000" w:themeColor="text1"/>
          <w:sz w:val="28"/>
          <w:szCs w:val="28"/>
        </w:rPr>
        <w:t>não</w:t>
      </w:r>
      <w:proofErr w:type="spellEnd"/>
    </w:p>
    <w:p w:rsidR="00E0744F" w:rsidRPr="00E0744F" w:rsidRDefault="00E0744F" w:rsidP="00E0744F">
      <w:pPr>
        <w:pStyle w:val="Heading3"/>
        <w:rPr>
          <w:color w:val="000000" w:themeColor="text1"/>
          <w:sz w:val="28"/>
          <w:szCs w:val="28"/>
        </w:rPr>
      </w:pPr>
      <w:r w:rsidRPr="00E0744F">
        <w:rPr>
          <w:color w:val="000000" w:themeColor="text1"/>
          <w:sz w:val="28"/>
          <w:szCs w:val="28"/>
        </w:rPr>
        <w:t xml:space="preserve">1. </w:t>
      </w:r>
      <w:proofErr w:type="spellStart"/>
      <w:r w:rsidRPr="00E0744F">
        <w:rPr>
          <w:color w:val="000000" w:themeColor="text1"/>
          <w:sz w:val="28"/>
          <w:szCs w:val="28"/>
        </w:rPr>
        <w:t>Cấu</w:t>
      </w:r>
      <w:proofErr w:type="spellEnd"/>
      <w:r w:rsidRPr="00E0744F">
        <w:rPr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color w:val="000000" w:themeColor="text1"/>
          <w:sz w:val="28"/>
          <w:szCs w:val="28"/>
        </w:rPr>
        <w:t>tạo</w:t>
      </w:r>
      <w:proofErr w:type="spellEnd"/>
    </w:p>
    <w:p w:rsidR="00E0744F" w:rsidRPr="00E0744F" w:rsidRDefault="00E0744F" w:rsidP="00E0744F">
      <w:pPr>
        <w:pStyle w:val="NormalWeb"/>
        <w:rPr>
          <w:color w:val="000000" w:themeColor="text1"/>
          <w:sz w:val="28"/>
          <w:szCs w:val="28"/>
        </w:rPr>
      </w:pPr>
      <w:r w:rsidRPr="00E0744F">
        <w:rPr>
          <w:color w:val="000000" w:themeColor="text1"/>
          <w:sz w:val="28"/>
          <w:szCs w:val="28"/>
        </w:rPr>
        <w:t xml:space="preserve">- </w:t>
      </w:r>
      <w:proofErr w:type="spellStart"/>
      <w:r w:rsidRPr="00E0744F">
        <w:rPr>
          <w:color w:val="000000" w:themeColor="text1"/>
          <w:sz w:val="28"/>
          <w:szCs w:val="28"/>
        </w:rPr>
        <w:t>Chất</w:t>
      </w:r>
      <w:proofErr w:type="spellEnd"/>
      <w:r w:rsidRPr="00E0744F">
        <w:rPr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color w:val="000000" w:themeColor="text1"/>
          <w:sz w:val="28"/>
          <w:szCs w:val="28"/>
        </w:rPr>
        <w:t>xám</w:t>
      </w:r>
      <w:proofErr w:type="spellEnd"/>
      <w:r w:rsidRPr="00E0744F">
        <w:rPr>
          <w:color w:val="000000" w:themeColor="text1"/>
          <w:sz w:val="28"/>
          <w:szCs w:val="28"/>
        </w:rPr>
        <w:t xml:space="preserve"> ở </w:t>
      </w:r>
      <w:proofErr w:type="spellStart"/>
      <w:r w:rsidRPr="00E0744F">
        <w:rPr>
          <w:color w:val="000000" w:themeColor="text1"/>
          <w:sz w:val="28"/>
          <w:szCs w:val="28"/>
        </w:rPr>
        <w:t>ngoài</w:t>
      </w:r>
      <w:proofErr w:type="spellEnd"/>
      <w:r w:rsidRPr="00E0744F">
        <w:rPr>
          <w:color w:val="000000" w:themeColor="text1"/>
          <w:sz w:val="28"/>
          <w:szCs w:val="28"/>
        </w:rPr>
        <w:t xml:space="preserve">: </w:t>
      </w:r>
      <w:proofErr w:type="spellStart"/>
      <w:r w:rsidRPr="00E0744F">
        <w:rPr>
          <w:color w:val="000000" w:themeColor="text1"/>
          <w:sz w:val="28"/>
          <w:szCs w:val="28"/>
        </w:rPr>
        <w:t>làm</w:t>
      </w:r>
      <w:proofErr w:type="spellEnd"/>
      <w:r w:rsidRPr="00E0744F">
        <w:rPr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color w:val="000000" w:themeColor="text1"/>
          <w:sz w:val="28"/>
          <w:szCs w:val="28"/>
        </w:rPr>
        <w:t>thành</w:t>
      </w:r>
      <w:proofErr w:type="spellEnd"/>
      <w:r w:rsidRPr="00E0744F">
        <w:rPr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color w:val="000000" w:themeColor="text1"/>
          <w:sz w:val="28"/>
          <w:szCs w:val="28"/>
        </w:rPr>
        <w:t>vỏ</w:t>
      </w:r>
      <w:proofErr w:type="spellEnd"/>
      <w:r w:rsidRPr="00E0744F">
        <w:rPr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color w:val="000000" w:themeColor="text1"/>
          <w:sz w:val="28"/>
          <w:szCs w:val="28"/>
        </w:rPr>
        <w:t>tiểu</w:t>
      </w:r>
      <w:proofErr w:type="spellEnd"/>
      <w:r w:rsidRPr="00E0744F">
        <w:rPr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color w:val="000000" w:themeColor="text1"/>
          <w:sz w:val="28"/>
          <w:szCs w:val="28"/>
        </w:rPr>
        <w:t>não</w:t>
      </w:r>
      <w:proofErr w:type="spellEnd"/>
      <w:r w:rsidRPr="00E0744F">
        <w:rPr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color w:val="000000" w:themeColor="text1"/>
          <w:sz w:val="28"/>
          <w:szCs w:val="28"/>
        </w:rPr>
        <w:t>và</w:t>
      </w:r>
      <w:proofErr w:type="spellEnd"/>
      <w:r w:rsidRPr="00E0744F">
        <w:rPr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color w:val="000000" w:themeColor="text1"/>
          <w:sz w:val="28"/>
          <w:szCs w:val="28"/>
        </w:rPr>
        <w:t>các</w:t>
      </w:r>
      <w:proofErr w:type="spellEnd"/>
      <w:r w:rsidRPr="00E0744F">
        <w:rPr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color w:val="000000" w:themeColor="text1"/>
          <w:sz w:val="28"/>
          <w:szCs w:val="28"/>
        </w:rPr>
        <w:t>nhân</w:t>
      </w:r>
      <w:proofErr w:type="spellEnd"/>
    </w:p>
    <w:p w:rsidR="00E0744F" w:rsidRPr="00E0744F" w:rsidRDefault="00E0744F" w:rsidP="00E0744F">
      <w:pPr>
        <w:pStyle w:val="NormalWeb"/>
        <w:rPr>
          <w:color w:val="000000" w:themeColor="text1"/>
          <w:sz w:val="28"/>
          <w:szCs w:val="28"/>
        </w:rPr>
      </w:pPr>
      <w:r w:rsidRPr="00E0744F">
        <w:rPr>
          <w:color w:val="000000" w:themeColor="text1"/>
          <w:sz w:val="28"/>
          <w:szCs w:val="28"/>
        </w:rPr>
        <w:t xml:space="preserve">- </w:t>
      </w:r>
      <w:proofErr w:type="spellStart"/>
      <w:r w:rsidRPr="00E0744F">
        <w:rPr>
          <w:color w:val="000000" w:themeColor="text1"/>
          <w:sz w:val="28"/>
          <w:szCs w:val="28"/>
        </w:rPr>
        <w:t>Chất</w:t>
      </w:r>
      <w:proofErr w:type="spellEnd"/>
      <w:r w:rsidRPr="00E0744F">
        <w:rPr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color w:val="000000" w:themeColor="text1"/>
          <w:sz w:val="28"/>
          <w:szCs w:val="28"/>
        </w:rPr>
        <w:t>trắng</w:t>
      </w:r>
      <w:proofErr w:type="spellEnd"/>
      <w:r w:rsidRPr="00E0744F">
        <w:rPr>
          <w:color w:val="000000" w:themeColor="text1"/>
          <w:sz w:val="28"/>
          <w:szCs w:val="28"/>
        </w:rPr>
        <w:t xml:space="preserve"> ở </w:t>
      </w:r>
      <w:proofErr w:type="spellStart"/>
      <w:r w:rsidRPr="00E0744F">
        <w:rPr>
          <w:color w:val="000000" w:themeColor="text1"/>
          <w:sz w:val="28"/>
          <w:szCs w:val="28"/>
        </w:rPr>
        <w:t>trong</w:t>
      </w:r>
      <w:proofErr w:type="spellEnd"/>
      <w:r w:rsidRPr="00E0744F">
        <w:rPr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color w:val="000000" w:themeColor="text1"/>
          <w:sz w:val="28"/>
          <w:szCs w:val="28"/>
        </w:rPr>
        <w:t>là</w:t>
      </w:r>
      <w:proofErr w:type="spellEnd"/>
      <w:r w:rsidRPr="00E0744F">
        <w:rPr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color w:val="000000" w:themeColor="text1"/>
          <w:sz w:val="28"/>
          <w:szCs w:val="28"/>
        </w:rPr>
        <w:t>các</w:t>
      </w:r>
      <w:proofErr w:type="spellEnd"/>
      <w:r w:rsidRPr="00E0744F">
        <w:rPr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color w:val="000000" w:themeColor="text1"/>
          <w:sz w:val="28"/>
          <w:szCs w:val="28"/>
        </w:rPr>
        <w:t>đường</w:t>
      </w:r>
      <w:proofErr w:type="spellEnd"/>
      <w:r w:rsidRPr="00E0744F">
        <w:rPr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color w:val="000000" w:themeColor="text1"/>
          <w:sz w:val="28"/>
          <w:szCs w:val="28"/>
        </w:rPr>
        <w:t>dẫn</w:t>
      </w:r>
      <w:proofErr w:type="spellEnd"/>
      <w:r w:rsidRPr="00E0744F">
        <w:rPr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color w:val="000000" w:themeColor="text1"/>
          <w:sz w:val="28"/>
          <w:szCs w:val="28"/>
        </w:rPr>
        <w:t>truyền</w:t>
      </w:r>
      <w:proofErr w:type="spellEnd"/>
      <w:r w:rsidRPr="00E0744F">
        <w:rPr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color w:val="000000" w:themeColor="text1"/>
          <w:sz w:val="28"/>
          <w:szCs w:val="28"/>
        </w:rPr>
        <w:t>nối</w:t>
      </w:r>
      <w:proofErr w:type="spellEnd"/>
      <w:r w:rsidRPr="00E0744F">
        <w:rPr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color w:val="000000" w:themeColor="text1"/>
          <w:sz w:val="28"/>
          <w:szCs w:val="28"/>
        </w:rPr>
        <w:t>vỏ</w:t>
      </w:r>
      <w:proofErr w:type="spellEnd"/>
      <w:r w:rsidRPr="00E0744F">
        <w:rPr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color w:val="000000" w:themeColor="text1"/>
          <w:sz w:val="28"/>
          <w:szCs w:val="28"/>
        </w:rPr>
        <w:t>tiểu</w:t>
      </w:r>
      <w:proofErr w:type="spellEnd"/>
      <w:r w:rsidRPr="00E0744F">
        <w:rPr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color w:val="000000" w:themeColor="text1"/>
          <w:sz w:val="28"/>
          <w:szCs w:val="28"/>
        </w:rPr>
        <w:t>não</w:t>
      </w:r>
      <w:proofErr w:type="spellEnd"/>
      <w:r w:rsidRPr="00E0744F">
        <w:rPr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color w:val="000000" w:themeColor="text1"/>
          <w:sz w:val="28"/>
          <w:szCs w:val="28"/>
        </w:rPr>
        <w:t>và</w:t>
      </w:r>
      <w:proofErr w:type="spellEnd"/>
      <w:r w:rsidRPr="00E0744F">
        <w:rPr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color w:val="000000" w:themeColor="text1"/>
          <w:sz w:val="28"/>
          <w:szCs w:val="28"/>
        </w:rPr>
        <w:t>các</w:t>
      </w:r>
      <w:proofErr w:type="spellEnd"/>
      <w:r w:rsidRPr="00E0744F">
        <w:rPr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color w:val="000000" w:themeColor="text1"/>
          <w:sz w:val="28"/>
          <w:szCs w:val="28"/>
        </w:rPr>
        <w:t>nhân</w:t>
      </w:r>
      <w:proofErr w:type="spellEnd"/>
      <w:r w:rsidRPr="00E0744F">
        <w:rPr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color w:val="000000" w:themeColor="text1"/>
          <w:sz w:val="28"/>
          <w:szCs w:val="28"/>
        </w:rPr>
        <w:t>với</w:t>
      </w:r>
      <w:proofErr w:type="spellEnd"/>
      <w:r w:rsidRPr="00E0744F">
        <w:rPr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color w:val="000000" w:themeColor="text1"/>
          <w:sz w:val="28"/>
          <w:szCs w:val="28"/>
        </w:rPr>
        <w:t>các</w:t>
      </w:r>
      <w:proofErr w:type="spellEnd"/>
      <w:r w:rsidRPr="00E0744F">
        <w:rPr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color w:val="000000" w:themeColor="text1"/>
          <w:sz w:val="28"/>
          <w:szCs w:val="28"/>
        </w:rPr>
        <w:t>phần</w:t>
      </w:r>
      <w:proofErr w:type="spellEnd"/>
      <w:r w:rsidRPr="00E0744F">
        <w:rPr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color w:val="000000" w:themeColor="text1"/>
          <w:sz w:val="28"/>
          <w:szCs w:val="28"/>
        </w:rPr>
        <w:t>khác</w:t>
      </w:r>
      <w:proofErr w:type="spellEnd"/>
      <w:r w:rsidRPr="00E0744F">
        <w:rPr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color w:val="000000" w:themeColor="text1"/>
          <w:sz w:val="28"/>
          <w:szCs w:val="28"/>
        </w:rPr>
        <w:t>của</w:t>
      </w:r>
      <w:proofErr w:type="spellEnd"/>
      <w:r w:rsidRPr="00E0744F">
        <w:rPr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color w:val="000000" w:themeColor="text1"/>
          <w:sz w:val="28"/>
          <w:szCs w:val="28"/>
        </w:rPr>
        <w:t>thần</w:t>
      </w:r>
      <w:proofErr w:type="spellEnd"/>
      <w:r w:rsidRPr="00E0744F">
        <w:rPr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color w:val="000000" w:themeColor="text1"/>
          <w:sz w:val="28"/>
          <w:szCs w:val="28"/>
        </w:rPr>
        <w:t>kinh</w:t>
      </w:r>
      <w:proofErr w:type="spellEnd"/>
    </w:p>
    <w:p w:rsidR="00E0744F" w:rsidRPr="00E0744F" w:rsidRDefault="00E0744F" w:rsidP="00E074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2. </w:t>
      </w:r>
      <w:proofErr w:type="spellStart"/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Chức</w:t>
      </w:r>
      <w:proofErr w:type="spellEnd"/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năng</w:t>
      </w:r>
      <w:proofErr w:type="spellEnd"/>
    </w:p>
    <w:p w:rsidR="00E0744F" w:rsidRPr="00E0744F" w:rsidRDefault="00E0744F" w:rsidP="00E0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hòa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phối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phức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tạp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giữ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thăng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E0744F" w:rsidRPr="00E0744F" w:rsidRDefault="00E0744F" w:rsidP="00E074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B. </w:t>
      </w:r>
      <w:proofErr w:type="spellStart"/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Trắc</w:t>
      </w:r>
      <w:proofErr w:type="spellEnd"/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nghiệm</w:t>
      </w:r>
      <w:proofErr w:type="spellEnd"/>
    </w:p>
    <w:p w:rsidR="00E0744F" w:rsidRPr="00E0744F" w:rsidRDefault="00E0744F" w:rsidP="00E0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1:</w:t>
      </w:r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Phần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phải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cấu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trúc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trụ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não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E0744F" w:rsidRPr="00E0744F" w:rsidRDefault="00E0744F" w:rsidP="00E0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</w:t>
      </w:r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A.</w:t>
      </w:r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Vùng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dưới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đồi</w:t>
      </w:r>
      <w:proofErr w:type="spellEnd"/>
    </w:p>
    <w:p w:rsidR="00E0744F" w:rsidRPr="00E0744F" w:rsidRDefault="00E0744F" w:rsidP="00E0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</w:t>
      </w:r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B.</w:t>
      </w:r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Não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giữa</w:t>
      </w:r>
      <w:proofErr w:type="spellEnd"/>
    </w:p>
    <w:p w:rsidR="00E0744F" w:rsidRPr="00E0744F" w:rsidRDefault="00E0744F" w:rsidP="00E0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</w:t>
      </w:r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C.</w:t>
      </w:r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não</w:t>
      </w:r>
      <w:proofErr w:type="spellEnd"/>
    </w:p>
    <w:p w:rsidR="00E0744F" w:rsidRPr="00E0744F" w:rsidRDefault="00E0744F" w:rsidP="00E0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</w:t>
      </w:r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D.</w:t>
      </w:r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Cầu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não</w:t>
      </w:r>
      <w:proofErr w:type="spellEnd"/>
    </w:p>
    <w:p w:rsidR="00E0744F" w:rsidRPr="00E0744F" w:rsidRDefault="00E0744F" w:rsidP="00E0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2:</w:t>
      </w:r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Cấu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trúc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não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chiếm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diện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tích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nhiều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E0744F" w:rsidRPr="00E0744F" w:rsidRDefault="00E0744F" w:rsidP="00E0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</w:t>
      </w:r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A.</w:t>
      </w:r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Não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giữa</w:t>
      </w:r>
      <w:proofErr w:type="spellEnd"/>
    </w:p>
    <w:p w:rsidR="00E0744F" w:rsidRPr="00E0744F" w:rsidRDefault="00E0744F" w:rsidP="00E0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</w:t>
      </w:r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B.</w:t>
      </w:r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Tiểu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não</w:t>
      </w:r>
      <w:proofErr w:type="spellEnd"/>
    </w:p>
    <w:p w:rsidR="00E0744F" w:rsidRPr="00E0744F" w:rsidRDefault="00E0744F" w:rsidP="00E0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</w:t>
      </w:r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C.</w:t>
      </w:r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não</w:t>
      </w:r>
      <w:proofErr w:type="spellEnd"/>
    </w:p>
    <w:p w:rsidR="00E0744F" w:rsidRPr="00E0744F" w:rsidRDefault="00E0744F" w:rsidP="00E0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</w:t>
      </w:r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D.</w:t>
      </w:r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Não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gian</w:t>
      </w:r>
      <w:proofErr w:type="spellEnd"/>
    </w:p>
    <w:p w:rsidR="00E0744F" w:rsidRPr="00E0744F" w:rsidRDefault="00E0744F" w:rsidP="00E0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3:</w:t>
      </w:r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Trụ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não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cấu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tạo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phần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?</w:t>
      </w:r>
      <w:proofErr w:type="gramEnd"/>
    </w:p>
    <w:p w:rsidR="00E0744F" w:rsidRPr="00E0744F" w:rsidRDefault="00E0744F" w:rsidP="00E0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</w:t>
      </w:r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A.</w:t>
      </w:r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rễ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trước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rễ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thần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kinh</w:t>
      </w:r>
      <w:proofErr w:type="spellEnd"/>
    </w:p>
    <w:p w:rsidR="00E0744F" w:rsidRPr="00E0744F" w:rsidRDefault="00E0744F" w:rsidP="00E0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</w:t>
      </w:r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B.</w:t>
      </w:r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xám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trắng</w:t>
      </w:r>
      <w:proofErr w:type="spellEnd"/>
    </w:p>
    <w:p w:rsidR="00E0744F" w:rsidRPr="00E0744F" w:rsidRDefault="00E0744F" w:rsidP="00E0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   </w:t>
      </w:r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C.</w:t>
      </w:r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phần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tủy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sống</w:t>
      </w:r>
      <w:proofErr w:type="spellEnd"/>
    </w:p>
    <w:p w:rsidR="00E0744F" w:rsidRPr="00E0744F" w:rsidRDefault="00E0744F" w:rsidP="00E0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</w:t>
      </w:r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D.</w:t>
      </w:r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Chỉ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xám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hoặc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trắng</w:t>
      </w:r>
      <w:proofErr w:type="spellEnd"/>
    </w:p>
    <w:p w:rsidR="00E0744F" w:rsidRPr="00E0744F" w:rsidRDefault="00E0744F" w:rsidP="00E0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4:</w:t>
      </w:r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Loại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đây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thuộc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dây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thần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kinh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não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? </w:t>
      </w:r>
    </w:p>
    <w:p w:rsidR="00E0744F" w:rsidRPr="00E0744F" w:rsidRDefault="00E0744F" w:rsidP="00E0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</w:t>
      </w:r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A.</w:t>
      </w:r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Dây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thần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kinh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vận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</w:p>
    <w:p w:rsidR="00E0744F" w:rsidRPr="00E0744F" w:rsidRDefault="00E0744F" w:rsidP="00E0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</w:t>
      </w:r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B.</w:t>
      </w:r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Dây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thần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kinh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tủy</w:t>
      </w:r>
      <w:proofErr w:type="spellEnd"/>
    </w:p>
    <w:p w:rsidR="00E0744F" w:rsidRPr="00E0744F" w:rsidRDefault="00E0744F" w:rsidP="00E0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</w:t>
      </w:r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C.</w:t>
      </w:r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Dây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thần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kinh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cảm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giác</w:t>
      </w:r>
      <w:proofErr w:type="spellEnd"/>
    </w:p>
    <w:p w:rsidR="00E0744F" w:rsidRPr="00E0744F" w:rsidRDefault="00E0744F" w:rsidP="00E0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</w:t>
      </w:r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D.</w:t>
      </w:r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Dây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thần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kinh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pha</w:t>
      </w:r>
      <w:proofErr w:type="spellEnd"/>
      <w:proofErr w:type="gram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0744F" w:rsidRPr="00E0744F" w:rsidRDefault="00E0744F" w:rsidP="00E0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5:</w:t>
      </w:r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Nhận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đây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đúng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?</w:t>
      </w:r>
      <w:proofErr w:type="gramEnd"/>
    </w:p>
    <w:p w:rsidR="00E0744F" w:rsidRPr="00E0744F" w:rsidRDefault="00E0744F" w:rsidP="00E0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</w:t>
      </w:r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A.</w:t>
      </w:r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trắng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nhiệm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vụ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xử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lý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tin,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gồm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dây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cảm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giác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dẫn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truyền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lên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dây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vận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dẫn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truyền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xuống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0744F" w:rsidRPr="00E0744F" w:rsidRDefault="00E0744F" w:rsidP="00E0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</w:t>
      </w:r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B.</w:t>
      </w:r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trắng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nơi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đôi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dây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thần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kinh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não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gồm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dây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cảm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giác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dẫn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truyền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lên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dây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vận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dẫn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truyền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xuống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0744F" w:rsidRPr="00E0744F" w:rsidRDefault="00E0744F" w:rsidP="00E0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C.</w:t>
      </w:r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trắng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nơi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đôi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dây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thần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kinh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gồm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dây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vận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dẫn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truyền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lên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xuống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0744F" w:rsidRPr="00E0744F" w:rsidRDefault="00E0744F" w:rsidP="00E0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</w:t>
      </w:r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D.</w:t>
      </w:r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trắng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nhiệm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vụ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dẫn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truyền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gồm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dây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cảm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giác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dẫn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truyền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lên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dây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vận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dẫn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truyền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xuống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0744F" w:rsidRPr="00E0744F" w:rsidRDefault="00E0744F" w:rsidP="00E0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6:</w:t>
      </w:r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Não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gian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chức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?</w:t>
      </w:r>
      <w:proofErr w:type="gramEnd"/>
    </w:p>
    <w:p w:rsidR="00E0744F" w:rsidRPr="00E0744F" w:rsidRDefault="00E0744F" w:rsidP="00E0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</w:t>
      </w:r>
      <w:proofErr w:type="gramStart"/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A.</w:t>
      </w:r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hòa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trao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đổi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thân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nhiệt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E0744F" w:rsidRPr="00E0744F" w:rsidRDefault="00E0744F" w:rsidP="00E0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</w:t>
      </w:r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B.</w:t>
      </w:r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Giữ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thăng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vị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gian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0744F" w:rsidRPr="00E0744F" w:rsidRDefault="00E0744F" w:rsidP="00E0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</w:t>
      </w:r>
      <w:proofErr w:type="gramStart"/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C.</w:t>
      </w:r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hòa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trao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đổi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bảo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vệ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E0744F" w:rsidRPr="00E0744F" w:rsidRDefault="00E0744F" w:rsidP="00E0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</w:t>
      </w:r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D.</w:t>
      </w:r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Ngăn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rõ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cấu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trúc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khác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não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0744F" w:rsidRPr="00E0744F" w:rsidRDefault="00E0744F" w:rsidP="00E0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7:</w:t>
      </w:r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Vì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sao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luật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giao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quy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uống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rượu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bia</w:t>
      </w:r>
      <w:proofErr w:type="spellEnd"/>
      <w:proofErr w:type="gram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khiển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tiện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giao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E0744F" w:rsidRPr="00E0744F" w:rsidRDefault="00E0744F" w:rsidP="00E0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</w:t>
      </w:r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A.</w:t>
      </w:r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Rượu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chứa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gây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ức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chế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não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0744F" w:rsidRPr="00E0744F" w:rsidRDefault="00E0744F" w:rsidP="00E0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   </w:t>
      </w:r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B.</w:t>
      </w:r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Rượu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ảnh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hưởng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trực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tiểu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não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0744F" w:rsidRPr="00E0744F" w:rsidRDefault="00E0744F" w:rsidP="00E0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</w:t>
      </w:r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C.</w:t>
      </w:r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Rượu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chứa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ảnh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hưởng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tủy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sống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0744F" w:rsidRPr="00E0744F" w:rsidRDefault="00E0744F" w:rsidP="00E0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</w:t>
      </w:r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D.</w:t>
      </w:r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Rượu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chứa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kích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thích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não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gian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0744F" w:rsidRPr="00E0744F" w:rsidRDefault="00E0744F" w:rsidP="00E0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8:</w:t>
      </w:r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não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bên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trái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khiển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phần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E0744F" w:rsidRPr="00E0744F" w:rsidRDefault="00E0744F" w:rsidP="00E0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</w:t>
      </w:r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A.</w:t>
      </w:r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Toàn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</w:p>
    <w:p w:rsidR="00E0744F" w:rsidRPr="00E0744F" w:rsidRDefault="00E0744F" w:rsidP="00E0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</w:t>
      </w:r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B.</w:t>
      </w:r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Chi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</w:p>
    <w:p w:rsidR="00E0744F" w:rsidRPr="00E0744F" w:rsidRDefault="00E0744F" w:rsidP="00E0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</w:t>
      </w:r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C.</w:t>
      </w:r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Chi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dưới</w:t>
      </w:r>
      <w:proofErr w:type="spellEnd"/>
    </w:p>
    <w:p w:rsidR="00E0744F" w:rsidRPr="00E0744F" w:rsidRDefault="00E0744F" w:rsidP="00E0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</w:t>
      </w:r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D.</w:t>
      </w:r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Chi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bên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phải</w:t>
      </w:r>
      <w:proofErr w:type="spellEnd"/>
    </w:p>
    <w:p w:rsidR="00E0744F" w:rsidRPr="00E0744F" w:rsidRDefault="00E0744F" w:rsidP="00E0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9:</w:t>
      </w:r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Vì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sao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xem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thoai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trước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ngủ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gây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khó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ngủ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E0744F" w:rsidRPr="00E0744F" w:rsidRDefault="00E0744F" w:rsidP="00E0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</w:t>
      </w:r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A.</w:t>
      </w:r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Não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bị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kích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thích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hưng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phấn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0744F" w:rsidRPr="00E0744F" w:rsidRDefault="00E0744F" w:rsidP="00E0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</w:t>
      </w:r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B.</w:t>
      </w:r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Não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gian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bị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ức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chế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hoạt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trao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đổi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0744F" w:rsidRPr="00E0744F" w:rsidRDefault="00E0744F" w:rsidP="00E0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</w:t>
      </w:r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C.</w:t>
      </w:r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Sóng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thoại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gây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thôi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miên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0744F" w:rsidRPr="00E0744F" w:rsidRDefault="00E0744F" w:rsidP="00E0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</w:t>
      </w:r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D.</w:t>
      </w:r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Tất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đáp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án</w:t>
      </w:r>
      <w:proofErr w:type="spellEnd"/>
      <w:proofErr w:type="gram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đều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đúng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0744F" w:rsidRPr="00E0744F" w:rsidRDefault="00E0744F" w:rsidP="00E0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10:</w:t>
      </w:r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đôi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dây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thần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kinh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lên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não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thường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bắt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chéo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ở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vị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trí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E0744F" w:rsidRPr="00E0744F" w:rsidRDefault="00E0744F" w:rsidP="00E0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</w:t>
      </w:r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A.</w:t>
      </w:r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Đốt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sống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cổ</w:t>
      </w:r>
      <w:proofErr w:type="spellEnd"/>
    </w:p>
    <w:p w:rsidR="00E0744F" w:rsidRPr="00E0744F" w:rsidRDefault="00E0744F" w:rsidP="00E0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</w:t>
      </w:r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B.</w:t>
      </w:r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Não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gian</w:t>
      </w:r>
      <w:proofErr w:type="spellEnd"/>
    </w:p>
    <w:p w:rsidR="00E0744F" w:rsidRPr="00E0744F" w:rsidRDefault="00E0744F" w:rsidP="00E0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</w:t>
      </w:r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C.</w:t>
      </w:r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Trụ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não</w:t>
      </w:r>
      <w:proofErr w:type="spellEnd"/>
    </w:p>
    <w:p w:rsidR="00E0744F" w:rsidRPr="00E0744F" w:rsidRDefault="00E0744F" w:rsidP="00E0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</w:t>
      </w:r>
      <w:r w:rsidRPr="00E074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D.</w:t>
      </w:r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Vùng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dưới</w:t>
      </w:r>
      <w:proofErr w:type="spellEnd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đồi</w:t>
      </w:r>
      <w:proofErr w:type="spellEnd"/>
    </w:p>
    <w:p w:rsidR="00E0744F" w:rsidRPr="00E0744F" w:rsidRDefault="00E0744F" w:rsidP="00E0744F">
      <w:pPr>
        <w:spacing w:before="100" w:beforeAutospacing="1" w:after="100" w:afterAutospacing="1" w:line="240" w:lineRule="auto"/>
        <w:rPr>
          <w:ins w:id="0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" w:name="_GoBack"/>
      <w:bookmarkEnd w:id="1"/>
    </w:p>
    <w:p w:rsidR="00E0744F" w:rsidRPr="00E0744F" w:rsidRDefault="00E0744F" w:rsidP="00E0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E0744F" w:rsidRPr="00E07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44F"/>
    <w:rsid w:val="00D603F7"/>
    <w:rsid w:val="00E0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074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074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0744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0744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07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074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074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074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0744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0744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07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074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9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XP-2010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An</dc:creator>
  <cp:keywords/>
  <dc:description/>
  <cp:lastModifiedBy>Thanh An</cp:lastModifiedBy>
  <cp:revision>1</cp:revision>
  <dcterms:created xsi:type="dcterms:W3CDTF">2020-05-07T12:47:00Z</dcterms:created>
  <dcterms:modified xsi:type="dcterms:W3CDTF">2020-05-07T12:52:00Z</dcterms:modified>
</cp:coreProperties>
</file>